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6E" w:rsidRDefault="00A8456E" w:rsidP="004F3ECC">
      <w:pPr>
        <w:ind w:right="200"/>
        <w:rPr>
          <w:rFonts w:ascii="Verdana" w:eastAsia="굴림" w:hAnsi="Verdana"/>
        </w:rPr>
      </w:pPr>
    </w:p>
    <w:p w:rsidR="00A8456E" w:rsidRPr="00B25B99" w:rsidRDefault="00A8456E" w:rsidP="00B25B99">
      <w:pPr>
        <w:ind w:right="200"/>
        <w:jc w:val="center"/>
        <w:rPr>
          <w:rFonts w:ascii="Verdana" w:eastAsia="굴림" w:hAnsi="Verdana"/>
          <w:b/>
        </w:rPr>
      </w:pPr>
      <w:r w:rsidRPr="00B25B99">
        <w:rPr>
          <w:rFonts w:ascii="Verdana" w:eastAsia="굴림" w:hAnsi="Verdana"/>
          <w:b/>
        </w:rPr>
        <w:t>Code of Business Ethics Commitment Oath</w:t>
      </w:r>
    </w:p>
    <w:p w:rsidR="00A8456E" w:rsidRPr="00D07471" w:rsidRDefault="00A8456E" w:rsidP="00D07471">
      <w:pPr>
        <w:ind w:right="200"/>
        <w:rPr>
          <w:rFonts w:ascii="Verdana" w:eastAsia="굴림" w:hAnsi="Verdana"/>
        </w:rPr>
      </w:pPr>
    </w:p>
    <w:p w:rsidR="00A8456E" w:rsidRDefault="00A8456E" w:rsidP="00D07471">
      <w:pPr>
        <w:ind w:right="200"/>
        <w:rPr>
          <w:rFonts w:ascii="Verdana" w:eastAsia="굴림" w:hAnsi="Verdana"/>
        </w:rPr>
      </w:pPr>
    </w:p>
    <w:p w:rsidR="00A8456E" w:rsidRDefault="00A8456E" w:rsidP="00D07471">
      <w:pPr>
        <w:ind w:right="200"/>
        <w:rPr>
          <w:rFonts w:ascii="Verdana" w:eastAsia="굴림" w:hAnsi="Verdana"/>
        </w:rPr>
      </w:pPr>
      <w:r>
        <w:rPr>
          <w:rFonts w:ascii="Verdana" w:eastAsia="굴림" w:hAnsi="Verdana"/>
        </w:rPr>
        <w:t>I have carefully read and am fully informed of the Code of Business Ethics</w:t>
      </w:r>
      <w:ins w:id="0" w:author="강승환(경영진단팀)" w:date="2019-11-12T16:36:00Z">
        <w:r w:rsidR="009B242C">
          <w:rPr>
            <w:rFonts w:ascii="Verdana" w:eastAsia="굴림" w:hAnsi="Verdana"/>
          </w:rPr>
          <w:t xml:space="preserve"> and </w:t>
        </w:r>
        <w:r w:rsidR="009B242C">
          <w:rPr>
            <w:rFonts w:ascii="Verdana" w:eastAsia="굴림" w:hAnsi="Verdana" w:hint="eastAsia"/>
          </w:rPr>
          <w:t>Code of Business Conduct and Ethics</w:t>
        </w:r>
      </w:ins>
      <w:r>
        <w:rPr>
          <w:rFonts w:ascii="Verdana" w:eastAsia="굴림" w:hAnsi="Verdana"/>
        </w:rPr>
        <w:t xml:space="preserve">. I pledge to observe the Code dutifully and actively participate in the Company’s ethics management. </w:t>
      </w:r>
    </w:p>
    <w:p w:rsidR="00A8456E" w:rsidRPr="00243824" w:rsidRDefault="00A8456E" w:rsidP="00D07471">
      <w:pPr>
        <w:ind w:right="200"/>
        <w:rPr>
          <w:rFonts w:ascii="Verdana" w:eastAsia="굴림" w:hAnsi="Verdana"/>
        </w:rPr>
      </w:pPr>
    </w:p>
    <w:p w:rsidR="00A8456E" w:rsidRDefault="00A8456E" w:rsidP="00D07471">
      <w:pPr>
        <w:ind w:right="200"/>
        <w:rPr>
          <w:rFonts w:ascii="Verdana" w:eastAsia="굴림" w:hAnsi="Verdana"/>
        </w:rPr>
      </w:pPr>
      <w:r>
        <w:rPr>
          <w:rFonts w:ascii="Verdana" w:eastAsia="굴림" w:hAnsi="Verdana"/>
        </w:rPr>
        <w:t xml:space="preserve">In particular, I will observe the following provisions at all times during the performance of my duties and obligations, and I agree to accept any punishment for violating the Oath. </w:t>
      </w:r>
    </w:p>
    <w:p w:rsidR="00A8456E" w:rsidRPr="00D07471" w:rsidRDefault="00A8456E" w:rsidP="00D07471">
      <w:pPr>
        <w:ind w:right="200"/>
        <w:rPr>
          <w:rFonts w:ascii="Verdana" w:eastAsia="굴림" w:hAnsi="Verdana"/>
        </w:rPr>
      </w:pPr>
    </w:p>
    <w:p w:rsidR="00A8456E" w:rsidRPr="00281025" w:rsidRDefault="00A8456E" w:rsidP="00813558">
      <w:pPr>
        <w:ind w:right="200"/>
        <w:jc w:val="left"/>
        <w:rPr>
          <w:rFonts w:ascii="Verdana" w:eastAsia="굴림" w:hAnsi="Verdana"/>
          <w:b/>
        </w:rPr>
      </w:pPr>
      <w:r w:rsidRPr="00281025">
        <w:rPr>
          <w:rFonts w:ascii="Verdana" w:eastAsia="굴림" w:hAnsi="Verdana" w:cs="Verdana"/>
          <w:b/>
        </w:rPr>
        <w:t xml:space="preserve">* </w:t>
      </w:r>
      <w:r>
        <w:rPr>
          <w:rFonts w:ascii="Verdana" w:eastAsia="굴림" w:hAnsi="Verdana" w:cs="Verdana"/>
          <w:b/>
        </w:rPr>
        <w:t>Pro</w:t>
      </w:r>
      <w:r w:rsidRPr="00813558">
        <w:rPr>
          <w:rFonts w:ascii="Verdana" w:eastAsia="굴림" w:hAnsi="Verdana" w:cs="Verdana"/>
          <w:b/>
        </w:rPr>
        <w:t>h</w:t>
      </w:r>
      <w:r>
        <w:rPr>
          <w:rFonts w:ascii="Verdana" w:eastAsia="굴림" w:hAnsi="Verdana" w:cs="Verdana"/>
          <w:b/>
        </w:rPr>
        <w:t xml:space="preserve">ibition on acceptance of money, </w:t>
      </w:r>
      <w:r w:rsidRPr="00813558">
        <w:rPr>
          <w:rFonts w:ascii="Verdana" w:eastAsia="굴림" w:hAnsi="Verdana" w:cs="Verdana"/>
          <w:b/>
        </w:rPr>
        <w:t>gifts, entertainment and</w:t>
      </w:r>
      <w:r>
        <w:rPr>
          <w:rFonts w:ascii="Verdana" w:eastAsia="굴림" w:hAnsi="Verdana" w:cs="Verdana"/>
          <w:b/>
        </w:rPr>
        <w:t>/or</w:t>
      </w:r>
      <w:r w:rsidRPr="00813558">
        <w:rPr>
          <w:rFonts w:ascii="Verdana" w:eastAsia="굴림" w:hAnsi="Verdana" w:cs="Verdana"/>
          <w:b/>
        </w:rPr>
        <w:t xml:space="preserve"> </w:t>
      </w:r>
      <w:r>
        <w:rPr>
          <w:rFonts w:ascii="Verdana" w:eastAsia="굴림" w:hAnsi="Verdana" w:cs="Verdana"/>
          <w:b/>
        </w:rPr>
        <w:t>accommodation</w:t>
      </w:r>
    </w:p>
    <w:p w:rsidR="00A8456E" w:rsidRDefault="00A8456E" w:rsidP="00813558">
      <w:pPr>
        <w:ind w:right="200"/>
        <w:jc w:val="left"/>
        <w:rPr>
          <w:rFonts w:ascii="Verdana" w:eastAsia="굴림" w:hAnsi="Verdana"/>
        </w:rPr>
      </w:pPr>
      <w:r>
        <w:rPr>
          <w:rFonts w:ascii="Verdana" w:eastAsia="굴림" w:hAnsi="Verdana"/>
        </w:rPr>
        <w:t>A</w:t>
      </w:r>
      <w:r w:rsidRPr="00D07471">
        <w:rPr>
          <w:rFonts w:ascii="Verdana" w:eastAsia="굴림" w:hAnsi="Verdana"/>
        </w:rPr>
        <w:t>)</w:t>
      </w:r>
      <w:r>
        <w:rPr>
          <w:rFonts w:ascii="Verdana" w:eastAsia="굴림" w:hAnsi="Verdana"/>
        </w:rPr>
        <w:t xml:space="preserve"> Employees shall NOT request or receive any money, gifts, entertainment and/or accommodation from any interested parties. </w:t>
      </w:r>
    </w:p>
    <w:p w:rsidR="00A8456E" w:rsidRDefault="00A8456E" w:rsidP="00813558">
      <w:pPr>
        <w:ind w:right="200"/>
        <w:jc w:val="left"/>
        <w:rPr>
          <w:rFonts w:ascii="Verdana" w:eastAsia="굴림" w:hAnsi="Verdana"/>
        </w:rPr>
      </w:pPr>
      <w:r>
        <w:rPr>
          <w:rFonts w:ascii="Verdana" w:eastAsia="굴림" w:hAnsi="Verdana"/>
        </w:rPr>
        <w:t>B</w:t>
      </w:r>
      <w:r w:rsidRPr="00D07471">
        <w:rPr>
          <w:rFonts w:ascii="Verdana" w:eastAsia="굴림" w:hAnsi="Verdana"/>
        </w:rPr>
        <w:t>)</w:t>
      </w:r>
      <w:r>
        <w:rPr>
          <w:rFonts w:ascii="Verdana" w:eastAsia="굴림" w:hAnsi="Verdana"/>
        </w:rPr>
        <w:t xml:space="preserve"> Employees shall NOT provide money or, gifts and entertainment or accommodation exceeding the scope of social norm to any interested parties including suppliers. </w:t>
      </w:r>
    </w:p>
    <w:p w:rsidR="00A8456E" w:rsidRDefault="00A8456E" w:rsidP="00813558">
      <w:pPr>
        <w:ind w:right="200"/>
        <w:jc w:val="left"/>
        <w:rPr>
          <w:rFonts w:ascii="Verdana" w:eastAsia="굴림" w:hAnsi="Verdana"/>
        </w:rPr>
      </w:pPr>
      <w:r>
        <w:rPr>
          <w:rFonts w:ascii="Verdana" w:eastAsia="굴림" w:hAnsi="Verdana"/>
        </w:rPr>
        <w:t>C</w:t>
      </w:r>
      <w:r w:rsidRPr="00D07471">
        <w:rPr>
          <w:rFonts w:ascii="Verdana" w:eastAsia="굴림" w:hAnsi="Verdana"/>
        </w:rPr>
        <w:t>)</w:t>
      </w:r>
      <w:r>
        <w:rPr>
          <w:rFonts w:ascii="Verdana" w:eastAsia="굴림" w:hAnsi="Verdana"/>
        </w:rPr>
        <w:t xml:space="preserve"> Any money or gift offered shall be politely rejected or returned. </w:t>
      </w:r>
    </w:p>
    <w:p w:rsidR="00A8456E" w:rsidRDefault="00A8456E" w:rsidP="00813558">
      <w:pPr>
        <w:ind w:right="200"/>
        <w:jc w:val="left"/>
        <w:rPr>
          <w:rFonts w:ascii="Verdana" w:eastAsia="굴림" w:hAnsi="Verdana"/>
        </w:rPr>
      </w:pPr>
      <w:r w:rsidRPr="00D07471">
        <w:rPr>
          <w:rFonts w:ascii="Verdana" w:eastAsia="굴림" w:hAnsi="Verdana"/>
        </w:rPr>
        <w:t xml:space="preserve">* </w:t>
      </w:r>
      <w:r>
        <w:rPr>
          <w:rFonts w:ascii="Verdana" w:eastAsia="굴림" w:hAnsi="Verdana"/>
        </w:rPr>
        <w:t>Interested parties</w:t>
      </w:r>
      <w:r w:rsidRPr="00D07471">
        <w:rPr>
          <w:rFonts w:ascii="Verdana" w:eastAsia="굴림" w:hAnsi="Verdana"/>
        </w:rPr>
        <w:t xml:space="preserve">: </w:t>
      </w:r>
      <w:r>
        <w:rPr>
          <w:rFonts w:ascii="Verdana" w:eastAsia="굴림" w:hAnsi="Verdana"/>
        </w:rPr>
        <w:t>Employees, customers, partners and government employees whose rights or interest may, directly or indirectly, influence and/or be influenced by our business activities</w:t>
      </w:r>
    </w:p>
    <w:p w:rsidR="00A8456E" w:rsidRPr="002277AE" w:rsidRDefault="00A8456E" w:rsidP="00D07471">
      <w:pPr>
        <w:ind w:right="200"/>
        <w:rPr>
          <w:rFonts w:ascii="Verdana" w:eastAsia="굴림" w:hAnsi="Verdana"/>
        </w:rPr>
      </w:pPr>
    </w:p>
    <w:p w:rsidR="00A8456E" w:rsidRPr="00281025" w:rsidRDefault="00A8456E" w:rsidP="00D07471">
      <w:pPr>
        <w:ind w:right="200"/>
        <w:rPr>
          <w:rFonts w:ascii="Verdana" w:eastAsia="굴림" w:hAnsi="Verdana"/>
          <w:b/>
        </w:rPr>
      </w:pPr>
      <w:r w:rsidRPr="00281025">
        <w:rPr>
          <w:rFonts w:ascii="Verdana" w:eastAsia="굴림" w:hAnsi="Verdana"/>
          <w:b/>
        </w:rPr>
        <w:t xml:space="preserve">* </w:t>
      </w:r>
      <w:r>
        <w:rPr>
          <w:rFonts w:ascii="Verdana" w:eastAsia="굴림" w:hAnsi="Verdana"/>
          <w:b/>
        </w:rPr>
        <w:t>Pro</w:t>
      </w:r>
      <w:r w:rsidRPr="00813558">
        <w:rPr>
          <w:rFonts w:ascii="Verdana" w:eastAsia="굴림" w:hAnsi="Verdana"/>
          <w:b/>
        </w:rPr>
        <w:t xml:space="preserve">hibition on </w:t>
      </w:r>
      <w:r>
        <w:rPr>
          <w:rFonts w:ascii="Verdana" w:eastAsia="굴림" w:hAnsi="Verdana"/>
          <w:b/>
        </w:rPr>
        <w:t>monetary</w:t>
      </w:r>
      <w:r w:rsidRPr="00813558">
        <w:rPr>
          <w:rFonts w:ascii="Verdana" w:eastAsia="굴림" w:hAnsi="Verdana"/>
          <w:b/>
        </w:rPr>
        <w:t xml:space="preserve"> transactions with interested parties</w:t>
      </w:r>
    </w:p>
    <w:p w:rsidR="00A8456E" w:rsidRPr="000A797C" w:rsidRDefault="00A8456E" w:rsidP="00813558">
      <w:pPr>
        <w:ind w:right="200"/>
        <w:jc w:val="left"/>
        <w:rPr>
          <w:rFonts w:ascii="Verdana" w:eastAsia="굴림" w:hAnsi="Verdana"/>
        </w:rPr>
      </w:pPr>
      <w:r>
        <w:rPr>
          <w:rFonts w:ascii="Verdana" w:eastAsia="굴림" w:hAnsi="Verdana"/>
        </w:rPr>
        <w:t>A</w:t>
      </w:r>
      <w:r w:rsidRPr="00D07471">
        <w:rPr>
          <w:rFonts w:ascii="Verdana" w:eastAsia="굴림" w:hAnsi="Verdana"/>
        </w:rPr>
        <w:t>)</w:t>
      </w:r>
      <w:r>
        <w:rPr>
          <w:rFonts w:ascii="Verdana" w:eastAsia="굴림" w:hAnsi="Verdana"/>
        </w:rPr>
        <w:t xml:space="preserve"> Employees shall NOT engage in debt transactions (ex: Loans, guarantees, etc.) with interested parties. </w:t>
      </w:r>
      <w:r w:rsidRPr="000A797C">
        <w:rPr>
          <w:rFonts w:ascii="Verdana" w:eastAsia="굴림" w:hAnsi="Verdana"/>
        </w:rPr>
        <w:t xml:space="preserve"> </w:t>
      </w:r>
    </w:p>
    <w:p w:rsidR="00A8456E" w:rsidRPr="00864087" w:rsidRDefault="00A8456E" w:rsidP="00D07471">
      <w:pPr>
        <w:ind w:right="200"/>
        <w:rPr>
          <w:rFonts w:ascii="Verdana" w:eastAsia="굴림" w:hAnsi="Verdana"/>
        </w:rPr>
      </w:pPr>
    </w:p>
    <w:p w:rsidR="00A8456E" w:rsidRPr="00281025" w:rsidRDefault="00A8456E" w:rsidP="00D07471">
      <w:pPr>
        <w:ind w:right="200"/>
        <w:rPr>
          <w:rFonts w:ascii="Verdana" w:eastAsia="굴림" w:hAnsi="Verdana"/>
          <w:b/>
        </w:rPr>
      </w:pPr>
      <w:r w:rsidRPr="00281025">
        <w:rPr>
          <w:rFonts w:ascii="Verdana" w:eastAsia="굴림" w:hAnsi="Verdana" w:cs="Verdana"/>
          <w:b/>
        </w:rPr>
        <w:t xml:space="preserve">* </w:t>
      </w:r>
      <w:r w:rsidRPr="00813558">
        <w:rPr>
          <w:rFonts w:ascii="Verdana" w:eastAsia="굴림" w:hAnsi="Verdana" w:cs="Verdana"/>
          <w:b/>
        </w:rPr>
        <w:t>Protection of assets and important information of the Co</w:t>
      </w:r>
      <w:r>
        <w:rPr>
          <w:rFonts w:ascii="Verdana" w:eastAsia="굴림" w:hAnsi="Verdana" w:cs="Verdana"/>
          <w:b/>
        </w:rPr>
        <w:t>mpany</w:t>
      </w:r>
      <w:r w:rsidRPr="00813558">
        <w:rPr>
          <w:rFonts w:ascii="Verdana" w:eastAsia="굴림" w:hAnsi="Verdana" w:cs="Verdana"/>
          <w:b/>
        </w:rPr>
        <w:t xml:space="preserve"> </w:t>
      </w:r>
      <w:r w:rsidRPr="00281025">
        <w:rPr>
          <w:rFonts w:ascii="Verdana" w:eastAsia="굴림" w:hAnsi="Verdana"/>
          <w:b/>
        </w:rPr>
        <w:t xml:space="preserve"> </w:t>
      </w:r>
    </w:p>
    <w:p w:rsidR="00A8456E" w:rsidRPr="00D07471" w:rsidRDefault="00A8456E" w:rsidP="00813558">
      <w:pPr>
        <w:ind w:right="200"/>
        <w:jc w:val="left"/>
        <w:rPr>
          <w:rFonts w:ascii="Verdana" w:eastAsia="굴림" w:hAnsi="Verdana"/>
        </w:rPr>
      </w:pPr>
      <w:r>
        <w:rPr>
          <w:rFonts w:ascii="Verdana" w:eastAsia="굴림" w:hAnsi="Verdana"/>
        </w:rPr>
        <w:t>A</w:t>
      </w:r>
      <w:r w:rsidRPr="00D07471">
        <w:rPr>
          <w:rFonts w:ascii="Verdana" w:eastAsia="굴림" w:hAnsi="Verdana"/>
        </w:rPr>
        <w:t>)</w:t>
      </w:r>
      <w:r>
        <w:rPr>
          <w:rFonts w:ascii="Verdana" w:eastAsia="굴림" w:hAnsi="Verdana"/>
        </w:rPr>
        <w:t xml:space="preserve"> </w:t>
      </w:r>
      <w:r w:rsidRPr="00813558">
        <w:rPr>
          <w:rFonts w:ascii="Verdana" w:eastAsia="굴림" w:hAnsi="Verdana"/>
        </w:rPr>
        <w:t>Employees shall protect the tangible and intangible assets of the Co</w:t>
      </w:r>
      <w:r>
        <w:rPr>
          <w:rFonts w:ascii="Verdana" w:eastAsia="굴림" w:hAnsi="Verdana"/>
        </w:rPr>
        <w:t xml:space="preserve">mpany </w:t>
      </w:r>
      <w:r w:rsidRPr="00813558">
        <w:rPr>
          <w:rFonts w:ascii="Verdana" w:eastAsia="굴림" w:hAnsi="Verdana"/>
        </w:rPr>
        <w:t>and NOT use them for personal purposes.</w:t>
      </w:r>
      <w:r w:rsidRPr="00D07471">
        <w:rPr>
          <w:rFonts w:ascii="Verdana" w:eastAsia="굴림" w:hAnsi="Verdana"/>
        </w:rPr>
        <w:t xml:space="preserve"> </w:t>
      </w:r>
    </w:p>
    <w:p w:rsidR="00A8456E" w:rsidRPr="00D07471" w:rsidRDefault="00A8456E" w:rsidP="00813558">
      <w:pPr>
        <w:ind w:right="200"/>
        <w:jc w:val="left"/>
        <w:rPr>
          <w:rFonts w:ascii="Verdana" w:eastAsia="굴림" w:hAnsi="Verdana"/>
        </w:rPr>
      </w:pPr>
      <w:r>
        <w:rPr>
          <w:rFonts w:ascii="Verdana" w:eastAsia="굴림" w:hAnsi="Verdana"/>
        </w:rPr>
        <w:t>B</w:t>
      </w:r>
      <w:r w:rsidRPr="00D07471">
        <w:rPr>
          <w:rFonts w:ascii="Verdana" w:eastAsia="굴림" w:hAnsi="Verdana"/>
        </w:rPr>
        <w:t>)</w:t>
      </w:r>
      <w:r>
        <w:rPr>
          <w:rFonts w:ascii="Verdana" w:eastAsia="굴림" w:hAnsi="Verdana"/>
        </w:rPr>
        <w:t xml:space="preserve"> </w:t>
      </w:r>
      <w:r w:rsidRPr="00813558">
        <w:rPr>
          <w:rFonts w:ascii="Verdana" w:eastAsia="굴림" w:hAnsi="Verdana"/>
        </w:rPr>
        <w:t xml:space="preserve">Employees shall NOT disclose material information which could have a significant </w:t>
      </w:r>
      <w:r>
        <w:rPr>
          <w:rFonts w:ascii="Verdana" w:eastAsia="굴림" w:hAnsi="Verdana"/>
        </w:rPr>
        <w:t>impact</w:t>
      </w:r>
      <w:r w:rsidRPr="00813558">
        <w:rPr>
          <w:rFonts w:ascii="Verdana" w:eastAsia="굴림" w:hAnsi="Verdana"/>
        </w:rPr>
        <w:t xml:space="preserve"> on the profits of the Co</w:t>
      </w:r>
      <w:r>
        <w:rPr>
          <w:rFonts w:ascii="Verdana" w:eastAsia="굴림" w:hAnsi="Verdana"/>
        </w:rPr>
        <w:t>mpany.</w:t>
      </w:r>
      <w:r w:rsidRPr="00D07471">
        <w:rPr>
          <w:rFonts w:ascii="Verdana" w:eastAsia="굴림" w:hAnsi="Verdana"/>
        </w:rPr>
        <w:t xml:space="preserve"> </w:t>
      </w:r>
    </w:p>
    <w:p w:rsidR="00A8456E" w:rsidRPr="00281025" w:rsidRDefault="00A8456E" w:rsidP="00D07471">
      <w:pPr>
        <w:ind w:right="200"/>
        <w:rPr>
          <w:rFonts w:ascii="Verdana" w:eastAsia="굴림" w:hAnsi="Verdana"/>
        </w:rPr>
      </w:pPr>
    </w:p>
    <w:p w:rsidR="00A8456E" w:rsidRDefault="00A8456E" w:rsidP="00155F7E">
      <w:pPr>
        <w:ind w:right="200"/>
        <w:jc w:val="left"/>
        <w:rPr>
          <w:rFonts w:ascii="Verdana" w:eastAsia="굴림" w:hAnsi="Verdana" w:cs="Verdana"/>
          <w:b/>
        </w:rPr>
      </w:pPr>
      <w:r w:rsidRPr="00281025">
        <w:rPr>
          <w:rFonts w:ascii="Verdana" w:eastAsia="굴림" w:hAnsi="Verdana" w:cs="Verdana"/>
          <w:b/>
        </w:rPr>
        <w:t xml:space="preserve">* </w:t>
      </w:r>
      <w:r>
        <w:rPr>
          <w:rFonts w:ascii="Verdana" w:eastAsia="굴림" w:hAnsi="Verdana" w:cs="Verdana"/>
          <w:b/>
        </w:rPr>
        <w:t>Prohibition on acquiring wrongful profits or engaging in acts which cause loss to the Company by abusing</w:t>
      </w:r>
      <w:r w:rsidRPr="00155F7E">
        <w:rPr>
          <w:rFonts w:ascii="Verdana" w:eastAsia="굴림" w:hAnsi="Verdana" w:cs="Verdana"/>
          <w:b/>
        </w:rPr>
        <w:t xml:space="preserve"> their </w:t>
      </w:r>
      <w:r>
        <w:rPr>
          <w:rFonts w:ascii="Verdana" w:eastAsia="굴림" w:hAnsi="Verdana" w:cs="Verdana"/>
          <w:b/>
        </w:rPr>
        <w:t>position</w:t>
      </w:r>
    </w:p>
    <w:p w:rsidR="00A8456E" w:rsidRPr="00D07471" w:rsidRDefault="00A8456E" w:rsidP="00D07471">
      <w:pPr>
        <w:ind w:right="200"/>
        <w:rPr>
          <w:rFonts w:ascii="Verdana" w:eastAsia="굴림" w:hAnsi="Verdana"/>
        </w:rPr>
      </w:pPr>
    </w:p>
    <w:p w:rsidR="00A8456E" w:rsidRDefault="00A8456E" w:rsidP="00D07471">
      <w:pPr>
        <w:ind w:right="200"/>
        <w:rPr>
          <w:rFonts w:ascii="Verdana" w:eastAsia="굴림" w:hAnsi="Verdana"/>
        </w:rPr>
      </w:pPr>
      <w:r>
        <w:rPr>
          <w:rFonts w:ascii="Verdana" w:eastAsia="굴림" w:hAnsi="Verdana"/>
        </w:rPr>
        <w:t xml:space="preserve">I hereby agree that I will dutifully provide details on financial transactions and personal information when requested by the Company to prove that I have NOT engaged in an unfair transaction or violated the Code of Business Ethics. </w:t>
      </w:r>
    </w:p>
    <w:p w:rsidR="00A8456E" w:rsidRDefault="00A8456E" w:rsidP="00D07471">
      <w:pPr>
        <w:ind w:right="200"/>
        <w:rPr>
          <w:rFonts w:ascii="Verdana" w:eastAsia="굴림" w:hAnsi="Verdana"/>
        </w:rPr>
      </w:pPr>
    </w:p>
    <w:p w:rsidR="00A8456E" w:rsidRPr="00D07471" w:rsidDel="004E44F1" w:rsidRDefault="00A8456E" w:rsidP="00D07471">
      <w:pPr>
        <w:ind w:right="200"/>
        <w:rPr>
          <w:del w:id="1" w:author="홍기헌(경영진단팀)" w:date="2022-06-16T13:31:00Z"/>
          <w:rFonts w:ascii="Verdana" w:eastAsia="굴림" w:hAnsi="Verdana"/>
        </w:rPr>
      </w:pPr>
      <w:del w:id="2" w:author="홍기헌(경영진단팀)" w:date="2022-06-16T13:31:00Z">
        <w:r w:rsidDel="004E44F1">
          <w:rPr>
            <w:rFonts w:ascii="Verdana" w:eastAsia="굴림" w:hAnsi="Verdana"/>
          </w:rPr>
          <w:delText>Date</w:delText>
        </w:r>
        <w:r w:rsidRPr="00D07471" w:rsidDel="004E44F1">
          <w:rPr>
            <w:rFonts w:ascii="Verdana" w:eastAsia="굴림" w:hAnsi="Verdana"/>
          </w:rPr>
          <w:delText xml:space="preserve">: </w:delText>
        </w:r>
        <w:r w:rsidDel="004E44F1">
          <w:rPr>
            <w:rFonts w:ascii="Verdana" w:eastAsia="굴림" w:hAnsi="Verdana"/>
          </w:rPr>
          <w:delText>MM/DD/YYYY</w:delText>
        </w:r>
        <w:r w:rsidRPr="00D07471" w:rsidDel="004E44F1">
          <w:rPr>
            <w:rFonts w:ascii="Verdana" w:eastAsia="굴림" w:hAnsi="Verdana"/>
          </w:rPr>
          <w:delText xml:space="preserve">         </w:delText>
        </w:r>
      </w:del>
    </w:p>
    <w:p w:rsidR="00A8456E" w:rsidDel="004E44F1" w:rsidRDefault="00A8456E" w:rsidP="00D07471">
      <w:pPr>
        <w:ind w:right="200"/>
        <w:rPr>
          <w:del w:id="3" w:author="홍기헌(경영진단팀)" w:date="2022-06-16T13:31:00Z"/>
          <w:rFonts w:ascii="Verdana" w:eastAsia="굴림" w:hAnsi="Verdana"/>
        </w:rPr>
      </w:pPr>
      <w:del w:id="4" w:author="홍기헌(경영진단팀)" w:date="2022-06-16T13:31:00Z">
        <w:r w:rsidDel="004E44F1">
          <w:rPr>
            <w:rFonts w:ascii="Verdana" w:eastAsia="굴림" w:hAnsi="Verdana"/>
          </w:rPr>
          <w:delText>Dept.</w:delText>
        </w:r>
        <w:r w:rsidRPr="00D07471" w:rsidDel="004E44F1">
          <w:rPr>
            <w:rFonts w:ascii="Verdana" w:eastAsia="굴림" w:hAnsi="Verdana"/>
          </w:rPr>
          <w:delText xml:space="preserve">:                                                                  </w:delText>
        </w:r>
      </w:del>
    </w:p>
    <w:p w:rsidR="00A8456E" w:rsidDel="004E44F1" w:rsidRDefault="00A8456E" w:rsidP="00D07471">
      <w:pPr>
        <w:ind w:right="200"/>
        <w:rPr>
          <w:del w:id="5" w:author="홍기헌(경영진단팀)" w:date="2022-06-16T13:31:00Z"/>
          <w:rFonts w:ascii="Verdana" w:eastAsia="굴림" w:hAnsi="Verdana"/>
        </w:rPr>
      </w:pPr>
      <w:del w:id="6" w:author="홍기헌(경영진단팀)" w:date="2022-06-16T13:31:00Z">
        <w:r w:rsidDel="004E44F1">
          <w:rPr>
            <w:rFonts w:ascii="Verdana" w:eastAsia="굴림" w:hAnsi="Verdana"/>
          </w:rPr>
          <w:delText>ID</w:delText>
        </w:r>
        <w:r w:rsidRPr="00D07471" w:rsidDel="004E44F1">
          <w:rPr>
            <w:rFonts w:ascii="Verdana" w:eastAsia="굴림" w:hAnsi="Verdana"/>
          </w:rPr>
          <w:delText xml:space="preserve">:                                               </w:delText>
        </w:r>
      </w:del>
    </w:p>
    <w:p w:rsidR="00A8456E" w:rsidRPr="00D07471" w:rsidRDefault="00A8456E" w:rsidP="00D07471">
      <w:pPr>
        <w:ind w:right="200"/>
        <w:rPr>
          <w:rFonts w:ascii="Verdana" w:eastAsia="굴림" w:hAnsi="Verdana"/>
        </w:rPr>
      </w:pPr>
      <w:del w:id="7" w:author="홍기헌(경영진단팀)" w:date="2022-06-16T13:31:00Z">
        <w:r w:rsidDel="004E44F1">
          <w:rPr>
            <w:rFonts w:ascii="Verdana" w:eastAsia="굴림" w:hAnsi="Verdana"/>
          </w:rPr>
          <w:delText>Name</w:delText>
        </w:r>
        <w:r w:rsidRPr="00D07471" w:rsidDel="004E44F1">
          <w:rPr>
            <w:rFonts w:ascii="Verdana" w:eastAsia="굴림" w:hAnsi="Verdana"/>
          </w:rPr>
          <w:delText>:</w:delText>
        </w:r>
      </w:del>
      <w:bookmarkStart w:id="8" w:name="_GoBack"/>
      <w:bookmarkEnd w:id="8"/>
    </w:p>
    <w:sectPr w:rsidR="00A8456E" w:rsidRPr="00D07471" w:rsidSect="002A6D8F">
      <w:pgSz w:w="11906" w:h="16838"/>
      <w:pgMar w:top="1985" w:right="1701" w:bottom="1701" w:left="1701" w:header="851" w:footer="992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56E" w:rsidRDefault="00A8456E" w:rsidP="00D229D9">
      <w:r>
        <w:separator/>
      </w:r>
    </w:p>
  </w:endnote>
  <w:endnote w:type="continuationSeparator" w:id="0">
    <w:p w:rsidR="00A8456E" w:rsidRDefault="00A8456E" w:rsidP="00D2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56E" w:rsidRDefault="00A8456E" w:rsidP="00D229D9">
      <w:r>
        <w:separator/>
      </w:r>
    </w:p>
  </w:footnote>
  <w:footnote w:type="continuationSeparator" w:id="0">
    <w:p w:rsidR="00A8456E" w:rsidRDefault="00A8456E" w:rsidP="00D22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4ECC"/>
    <w:multiLevelType w:val="hybridMultilevel"/>
    <w:tmpl w:val="A378AE52"/>
    <w:lvl w:ilvl="0" w:tplc="E7A4176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" w15:restartNumberingAfterBreak="0">
    <w:nsid w:val="14827A37"/>
    <w:multiLevelType w:val="multilevel"/>
    <w:tmpl w:val="C28C0F7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5D287EED"/>
    <w:multiLevelType w:val="hybridMultilevel"/>
    <w:tmpl w:val="07743DCA"/>
    <w:lvl w:ilvl="0" w:tplc="22EE664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강승환(경영진단팀)">
    <w15:presenceInfo w15:providerId="AD" w15:userId="S-1-5-21-454364010-339354487-481136585-4514"/>
  </w15:person>
  <w15:person w15:author="홍기헌(경영진단팀)">
    <w15:presenceInfo w15:providerId="AD" w15:userId="S-1-5-21-454364010-339354487-481136585-397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D8F"/>
    <w:rsid w:val="00002219"/>
    <w:rsid w:val="00003433"/>
    <w:rsid w:val="00004D5B"/>
    <w:rsid w:val="000218BE"/>
    <w:rsid w:val="00052C86"/>
    <w:rsid w:val="00055DF2"/>
    <w:rsid w:val="000705B7"/>
    <w:rsid w:val="0009236A"/>
    <w:rsid w:val="00093F8E"/>
    <w:rsid w:val="000A324B"/>
    <w:rsid w:val="000A797C"/>
    <w:rsid w:val="000B5AC1"/>
    <w:rsid w:val="000D0DA8"/>
    <w:rsid w:val="000D2A24"/>
    <w:rsid w:val="000F2737"/>
    <w:rsid w:val="000F7381"/>
    <w:rsid w:val="00112D97"/>
    <w:rsid w:val="00153B9E"/>
    <w:rsid w:val="00155F7E"/>
    <w:rsid w:val="0016403F"/>
    <w:rsid w:val="00170ED0"/>
    <w:rsid w:val="00173330"/>
    <w:rsid w:val="00190BA1"/>
    <w:rsid w:val="001B5983"/>
    <w:rsid w:val="00225B5D"/>
    <w:rsid w:val="002277AE"/>
    <w:rsid w:val="00235483"/>
    <w:rsid w:val="00243824"/>
    <w:rsid w:val="00246CE7"/>
    <w:rsid w:val="0025632B"/>
    <w:rsid w:val="00281025"/>
    <w:rsid w:val="0028219D"/>
    <w:rsid w:val="00285FB3"/>
    <w:rsid w:val="002A583D"/>
    <w:rsid w:val="002A6D8F"/>
    <w:rsid w:val="002C2B0F"/>
    <w:rsid w:val="002C5034"/>
    <w:rsid w:val="002C6DAD"/>
    <w:rsid w:val="002D57CF"/>
    <w:rsid w:val="002E191A"/>
    <w:rsid w:val="002E750C"/>
    <w:rsid w:val="002F120F"/>
    <w:rsid w:val="00307FC9"/>
    <w:rsid w:val="00335B3A"/>
    <w:rsid w:val="003438C2"/>
    <w:rsid w:val="003475B3"/>
    <w:rsid w:val="00350F8D"/>
    <w:rsid w:val="00355790"/>
    <w:rsid w:val="00370A5D"/>
    <w:rsid w:val="00374495"/>
    <w:rsid w:val="00380883"/>
    <w:rsid w:val="0038107A"/>
    <w:rsid w:val="00385865"/>
    <w:rsid w:val="00395F70"/>
    <w:rsid w:val="003E20D5"/>
    <w:rsid w:val="003E5BF0"/>
    <w:rsid w:val="003F6808"/>
    <w:rsid w:val="00407826"/>
    <w:rsid w:val="00410AA6"/>
    <w:rsid w:val="00415861"/>
    <w:rsid w:val="00430CD1"/>
    <w:rsid w:val="00441594"/>
    <w:rsid w:val="00462670"/>
    <w:rsid w:val="00466F62"/>
    <w:rsid w:val="00495FE5"/>
    <w:rsid w:val="004A54B6"/>
    <w:rsid w:val="004C70F8"/>
    <w:rsid w:val="004E44F1"/>
    <w:rsid w:val="004F0A58"/>
    <w:rsid w:val="004F3ECC"/>
    <w:rsid w:val="00526C27"/>
    <w:rsid w:val="00534A64"/>
    <w:rsid w:val="0057490F"/>
    <w:rsid w:val="005829FE"/>
    <w:rsid w:val="0058727C"/>
    <w:rsid w:val="005A1E72"/>
    <w:rsid w:val="005A2823"/>
    <w:rsid w:val="005A5F83"/>
    <w:rsid w:val="005F6BB3"/>
    <w:rsid w:val="00631FB5"/>
    <w:rsid w:val="006343AB"/>
    <w:rsid w:val="00637B98"/>
    <w:rsid w:val="00644A5D"/>
    <w:rsid w:val="00675EEA"/>
    <w:rsid w:val="00677D9D"/>
    <w:rsid w:val="00692C9B"/>
    <w:rsid w:val="006D78A3"/>
    <w:rsid w:val="006F307B"/>
    <w:rsid w:val="0072201E"/>
    <w:rsid w:val="00723110"/>
    <w:rsid w:val="00724E59"/>
    <w:rsid w:val="0073064E"/>
    <w:rsid w:val="00735592"/>
    <w:rsid w:val="00747DD5"/>
    <w:rsid w:val="00763545"/>
    <w:rsid w:val="0078360A"/>
    <w:rsid w:val="00790122"/>
    <w:rsid w:val="0079118F"/>
    <w:rsid w:val="007E27ED"/>
    <w:rsid w:val="007F19D4"/>
    <w:rsid w:val="00801567"/>
    <w:rsid w:val="00804865"/>
    <w:rsid w:val="00813558"/>
    <w:rsid w:val="00834A06"/>
    <w:rsid w:val="008436A0"/>
    <w:rsid w:val="00844A05"/>
    <w:rsid w:val="00857847"/>
    <w:rsid w:val="00864087"/>
    <w:rsid w:val="0086565B"/>
    <w:rsid w:val="008759B8"/>
    <w:rsid w:val="008A2612"/>
    <w:rsid w:val="008B5A82"/>
    <w:rsid w:val="008D0DAA"/>
    <w:rsid w:val="008D1368"/>
    <w:rsid w:val="008D6085"/>
    <w:rsid w:val="008E1F4D"/>
    <w:rsid w:val="008E26DB"/>
    <w:rsid w:val="008F095B"/>
    <w:rsid w:val="008F123D"/>
    <w:rsid w:val="00901B3C"/>
    <w:rsid w:val="0091712B"/>
    <w:rsid w:val="009359AB"/>
    <w:rsid w:val="00943370"/>
    <w:rsid w:val="009516A2"/>
    <w:rsid w:val="00956389"/>
    <w:rsid w:val="009630BA"/>
    <w:rsid w:val="009A75B4"/>
    <w:rsid w:val="009B242C"/>
    <w:rsid w:val="009B61EB"/>
    <w:rsid w:val="009C346A"/>
    <w:rsid w:val="009D07B0"/>
    <w:rsid w:val="00A30557"/>
    <w:rsid w:val="00A628D1"/>
    <w:rsid w:val="00A6311F"/>
    <w:rsid w:val="00A8456E"/>
    <w:rsid w:val="00A85774"/>
    <w:rsid w:val="00AC2942"/>
    <w:rsid w:val="00AC5AE5"/>
    <w:rsid w:val="00AC5B5D"/>
    <w:rsid w:val="00AD4DD2"/>
    <w:rsid w:val="00AD5D1E"/>
    <w:rsid w:val="00AF12AC"/>
    <w:rsid w:val="00AF1DF3"/>
    <w:rsid w:val="00B25B99"/>
    <w:rsid w:val="00B509EE"/>
    <w:rsid w:val="00B53DC0"/>
    <w:rsid w:val="00B76024"/>
    <w:rsid w:val="00B87662"/>
    <w:rsid w:val="00B93711"/>
    <w:rsid w:val="00B95B00"/>
    <w:rsid w:val="00B973BF"/>
    <w:rsid w:val="00BB4DD4"/>
    <w:rsid w:val="00BB69E0"/>
    <w:rsid w:val="00BD5CBB"/>
    <w:rsid w:val="00BE3462"/>
    <w:rsid w:val="00BE3EE8"/>
    <w:rsid w:val="00BF0C63"/>
    <w:rsid w:val="00BF0FD9"/>
    <w:rsid w:val="00BF2B20"/>
    <w:rsid w:val="00BF6A4F"/>
    <w:rsid w:val="00C16F9C"/>
    <w:rsid w:val="00C20F1C"/>
    <w:rsid w:val="00C27B8A"/>
    <w:rsid w:val="00C50E1A"/>
    <w:rsid w:val="00C52F98"/>
    <w:rsid w:val="00C6418B"/>
    <w:rsid w:val="00C941D8"/>
    <w:rsid w:val="00CA0E17"/>
    <w:rsid w:val="00CC5232"/>
    <w:rsid w:val="00CE3146"/>
    <w:rsid w:val="00CE5075"/>
    <w:rsid w:val="00CE5C81"/>
    <w:rsid w:val="00CE7ADA"/>
    <w:rsid w:val="00CF2BC9"/>
    <w:rsid w:val="00CF608E"/>
    <w:rsid w:val="00D050F3"/>
    <w:rsid w:val="00D07471"/>
    <w:rsid w:val="00D229D9"/>
    <w:rsid w:val="00D838DD"/>
    <w:rsid w:val="00DA2A8F"/>
    <w:rsid w:val="00DA38FE"/>
    <w:rsid w:val="00DA4C57"/>
    <w:rsid w:val="00DA5927"/>
    <w:rsid w:val="00DD2571"/>
    <w:rsid w:val="00DD5FD5"/>
    <w:rsid w:val="00DF217F"/>
    <w:rsid w:val="00E10EE4"/>
    <w:rsid w:val="00E134DD"/>
    <w:rsid w:val="00E62E6F"/>
    <w:rsid w:val="00E75C9D"/>
    <w:rsid w:val="00E775DE"/>
    <w:rsid w:val="00E83263"/>
    <w:rsid w:val="00E94611"/>
    <w:rsid w:val="00EB66E7"/>
    <w:rsid w:val="00EC63C3"/>
    <w:rsid w:val="00ED39B6"/>
    <w:rsid w:val="00ED41DA"/>
    <w:rsid w:val="00EE3F6A"/>
    <w:rsid w:val="00EF105C"/>
    <w:rsid w:val="00F075BE"/>
    <w:rsid w:val="00F15A6D"/>
    <w:rsid w:val="00F24C0A"/>
    <w:rsid w:val="00F47B73"/>
    <w:rsid w:val="00F57D28"/>
    <w:rsid w:val="00F75220"/>
    <w:rsid w:val="00FB2E55"/>
    <w:rsid w:val="00FD0369"/>
    <w:rsid w:val="00FE1161"/>
    <w:rsid w:val="00FF34EE"/>
    <w:rsid w:val="00FF3FC3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74E6054-DB49-4A48-B7A2-974DA49A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0F8"/>
    <w:pPr>
      <w:widowControl w:val="0"/>
      <w:wordWrap w:val="0"/>
      <w:autoSpaceDE w:val="0"/>
      <w:autoSpaceDN w:val="0"/>
      <w:jc w:val="both"/>
    </w:pPr>
    <w:rPr>
      <w:rFonts w:ascii="바탕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uiPriority w:val="99"/>
    <w:rsid w:val="00F15A6D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character" w:styleId="a4">
    <w:name w:val="Strong"/>
    <w:basedOn w:val="a0"/>
    <w:uiPriority w:val="99"/>
    <w:qFormat/>
    <w:rsid w:val="001B5983"/>
    <w:rPr>
      <w:rFonts w:cs="Times New Roman"/>
      <w:b/>
      <w:bCs/>
    </w:rPr>
  </w:style>
  <w:style w:type="paragraph" w:styleId="a5">
    <w:name w:val="Balloon Text"/>
    <w:basedOn w:val="a"/>
    <w:link w:val="Char"/>
    <w:uiPriority w:val="99"/>
    <w:semiHidden/>
    <w:rsid w:val="008B5A82"/>
    <w:rPr>
      <w:rFonts w:ascii="Arial" w:eastAsia="돋움" w:hAnsi="Arial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locked/>
    <w:rPr>
      <w:rFonts w:ascii="맑은 고딕" w:eastAsia="맑은 고딕" w:hAnsi="맑은 고딕" w:cs="Times New Roman"/>
      <w:sz w:val="2"/>
    </w:rPr>
  </w:style>
  <w:style w:type="paragraph" w:styleId="a6">
    <w:name w:val="header"/>
    <w:basedOn w:val="a"/>
    <w:link w:val="Char0"/>
    <w:uiPriority w:val="99"/>
    <w:rsid w:val="00D229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locked/>
    <w:rsid w:val="00D229D9"/>
    <w:rPr>
      <w:rFonts w:ascii="바탕" w:cs="Times New Roman"/>
      <w:kern w:val="2"/>
      <w:sz w:val="24"/>
      <w:szCs w:val="24"/>
    </w:rPr>
  </w:style>
  <w:style w:type="paragraph" w:styleId="a7">
    <w:name w:val="footer"/>
    <w:basedOn w:val="a"/>
    <w:link w:val="Char1"/>
    <w:uiPriority w:val="99"/>
    <w:rsid w:val="00D229D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locked/>
    <w:rsid w:val="00D229D9"/>
    <w:rPr>
      <w:rFonts w:ascii="바탕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3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93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93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93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3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93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93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93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C83AB66DDA9F7418C4CEB935ECD6693" ma:contentTypeVersion="0" ma:contentTypeDescription="새 문서를 만듭니다." ma:contentTypeScope="" ma:versionID="1a20e2e305f692f0116e3d6f8bbe3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8f6c9257034a6ffde9c3b3e5e5b8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5453A9-EB5E-43A6-AC08-6A4DF4E62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03852A-666A-4B3C-BA50-4D02E519B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62992-9ABB-40BB-AA3D-A18160343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1762</Characters>
  <Application>Microsoft Office Word</Application>
  <DocSecurity>0</DocSecurity>
  <Lines>14</Lines>
  <Paragraphs>4</Paragraphs>
  <ScaleCrop>false</ScaleCrop>
  <Company>DAELIM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Ready</dc:title>
  <dc:subject/>
  <dc:creator>soojung</dc:creator>
  <cp:keywords/>
  <dc:description/>
  <cp:lastModifiedBy>홍기헌(경영진단팀)</cp:lastModifiedBy>
  <cp:revision>4</cp:revision>
  <cp:lastPrinted>2011-04-12T12:04:00Z</cp:lastPrinted>
  <dcterms:created xsi:type="dcterms:W3CDTF">2013-01-31T07:49:00Z</dcterms:created>
  <dcterms:modified xsi:type="dcterms:W3CDTF">2022-06-16T04:31:00Z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0x0101001C83AB66DDA9F7418C4CEB935ECD6693</vt:lpwstr>
  </property>
</Properties>
</file>